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9F5AB" w14:textId="77777777" w:rsidR="00E01254" w:rsidRPr="00E01254" w:rsidRDefault="007B6DC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９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6B32867F" w14:textId="77777777" w:rsidR="00EC5DFE" w:rsidRPr="00E01254" w:rsidRDefault="00EC5DFE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0C5EAD20" w14:textId="77777777" w:rsidR="00E01254" w:rsidRPr="00E01254" w:rsidRDefault="00E01254" w:rsidP="000A3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p w14:paraId="3AE411A2" w14:textId="4FE28FA0" w:rsidR="000A352E" w:rsidRPr="00E01254" w:rsidRDefault="00E01254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（公財）いわて産業振興センター　理事長　様</w:t>
      </w: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0A352E" w14:paraId="1BF2820F" w14:textId="77777777" w:rsidTr="000A352E">
        <w:tc>
          <w:tcPr>
            <w:tcW w:w="1134" w:type="dxa"/>
          </w:tcPr>
          <w:p w14:paraId="5A853A5C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441CB257" w14:textId="77777777" w:rsidR="000A352E" w:rsidRDefault="000A352E" w:rsidP="000A352E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0A352E" w14:paraId="58117001" w14:textId="77777777" w:rsidTr="000A352E">
        <w:tc>
          <w:tcPr>
            <w:tcW w:w="1134" w:type="dxa"/>
          </w:tcPr>
          <w:p w14:paraId="417433BE" w14:textId="77777777" w:rsidR="000A352E" w:rsidRDefault="000A352E" w:rsidP="000A352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21F1E601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印</w:t>
            </w:r>
          </w:p>
        </w:tc>
      </w:tr>
    </w:tbl>
    <w:p w14:paraId="758CE5C3" w14:textId="77777777" w:rsidR="004C67DD" w:rsidRDefault="00872AFB" w:rsidP="00AE2970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</w:t>
      </w:r>
      <w:r w:rsidR="0077668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助成金</w:t>
      </w: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交付申請書</w:t>
      </w:r>
    </w:p>
    <w:p w14:paraId="395760E7" w14:textId="4F35660E" w:rsidR="00872AFB" w:rsidRPr="004C67DD" w:rsidRDefault="00872AFB" w:rsidP="004C67DD">
      <w:pPr>
        <w:overflowPunct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</w:t>
      </w:r>
      <w:r w:rsidR="0077668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助成金</w:t>
      </w:r>
      <w:r w:rsidR="00F243B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の交付を受けたいので、</w:t>
      </w:r>
      <w:bookmarkStart w:id="0" w:name="_GoBack"/>
      <w:r w:rsidR="00D26BA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第２期</w:t>
      </w:r>
      <w:bookmarkEnd w:id="0"/>
      <w:r w:rsidR="00F243B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いわて産業人材奨学金返還支援助成金交付</w:t>
      </w: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要領第</w:t>
      </w:r>
      <w:r w:rsidR="00B25FE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８</w:t>
      </w: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条第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３</w:t>
      </w: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の規定</w:t>
      </w: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により関係書類を添えて申請します。</w:t>
      </w:r>
    </w:p>
    <w:p w14:paraId="682D4985" w14:textId="77777777" w:rsidR="009009F3" w:rsidRPr="009009F3" w:rsidRDefault="005C04DF" w:rsidP="009009F3">
      <w:pPr>
        <w:pStyle w:val="a7"/>
        <w:rPr>
          <w:sz w:val="24"/>
        </w:rPr>
      </w:pPr>
      <w:r w:rsidRPr="009009F3">
        <w:rPr>
          <w:rFonts w:hint="eastAsia"/>
          <w:sz w:val="24"/>
        </w:rPr>
        <w:t>記</w:t>
      </w:r>
    </w:p>
    <w:tbl>
      <w:tblPr>
        <w:tblW w:w="10207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1711"/>
        <w:gridCol w:w="7928"/>
      </w:tblGrid>
      <w:tr w:rsidR="009009F3" w:rsidRPr="00EC5DFE" w14:paraId="211AE6EF" w14:textId="77777777" w:rsidTr="006A74E9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C6A57B9" w14:textId="77777777" w:rsidR="009009F3" w:rsidRPr="006A74E9" w:rsidRDefault="009009F3" w:rsidP="006A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416F9" w14:textId="77777777" w:rsid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5E1FBDD" w14:textId="77777777" w:rsidR="009009F3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  <w:p w14:paraId="098829FA" w14:textId="77777777" w:rsidR="006A74E9" w:rsidRP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F0362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1"/>
              </w:rPr>
              <w:t>〒</w:t>
            </w:r>
          </w:p>
          <w:p w14:paraId="05F19CD9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9009F3" w:rsidRPr="00EC5DFE" w14:paraId="25D4C971" w14:textId="77777777" w:rsidTr="006A74E9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A17D9" w14:textId="77777777" w:rsidR="009009F3" w:rsidRPr="006A74E9" w:rsidRDefault="009009F3" w:rsidP="001039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19C14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4"/>
              </w:rPr>
            </w:pPr>
            <w:r w:rsidRPr="006A74E9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4"/>
              </w:rPr>
              <w:t>(</w:t>
            </w:r>
            <w:r w:rsidRPr="006A74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0"/>
                <w:szCs w:val="24"/>
              </w:rPr>
              <w:t>ふりがな</w:t>
            </w:r>
            <w:r w:rsidRPr="006A74E9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4"/>
              </w:rPr>
              <w:t>)</w:t>
            </w:r>
          </w:p>
          <w:p w14:paraId="529D603D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1EE1B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65987BDD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9009F3" w:rsidRPr="00EC5DFE" w14:paraId="61F2CEB1" w14:textId="77777777" w:rsidTr="006A74E9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0CD10" w14:textId="77777777" w:rsidR="009009F3" w:rsidRPr="006A74E9" w:rsidRDefault="009009F3" w:rsidP="001039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7D6ED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CFC2A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年　　月　　日</w:t>
            </w:r>
          </w:p>
        </w:tc>
      </w:tr>
      <w:tr w:rsidR="009009F3" w:rsidRPr="00CF0AA6" w14:paraId="6B67392D" w14:textId="77777777" w:rsidTr="006A74E9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F04AAC" w14:textId="77777777" w:rsidR="009009F3" w:rsidRPr="006A74E9" w:rsidRDefault="009009F3" w:rsidP="001039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D7151" w14:textId="77777777" w:rsid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4A0F92F" w14:textId="77777777" w:rsidR="009009F3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14:paraId="7E8441DC" w14:textId="77777777" w:rsidR="006A74E9" w:rsidRP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2DF8132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436C20C6" w14:textId="77777777" w:rsidR="006A74E9" w:rsidRP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6321BF4" w14:textId="77777777" w:rsidR="006A74E9" w:rsidRPr="006A74E9" w:rsidRDefault="009009F3" w:rsidP="006A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※必ず本人に繋がる電話番号を記載すること</w:t>
            </w:r>
            <w:r w:rsidR="006A74E9"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。</w:t>
            </w:r>
          </w:p>
        </w:tc>
      </w:tr>
      <w:tr w:rsidR="009009F3" w:rsidRPr="00EC5DFE" w14:paraId="7B03FD78" w14:textId="77777777" w:rsidTr="006A74E9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0975DF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就職先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BD608" w14:textId="77777777" w:rsidR="006A74E9" w:rsidRDefault="006A74E9" w:rsidP="006A74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B4EF202" w14:textId="77777777" w:rsidR="009009F3" w:rsidRDefault="009009F3" w:rsidP="006A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  <w:p w14:paraId="0EA70F5F" w14:textId="77777777" w:rsidR="006A74E9" w:rsidRP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55E6B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9009F3" w:rsidRPr="00EC5DFE" w14:paraId="35C5BBF2" w14:textId="77777777" w:rsidTr="006A74E9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FD330" w14:textId="77777777" w:rsidR="009009F3" w:rsidRPr="006A74E9" w:rsidRDefault="009009F3" w:rsidP="001039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5B62C" w14:textId="77777777" w:rsidR="006A74E9" w:rsidRDefault="006A74E9" w:rsidP="006A74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B5A98BE" w14:textId="77777777" w:rsidR="006A74E9" w:rsidRDefault="009009F3" w:rsidP="006A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6A74E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 w:rsidRPr="006A74E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  <w:p w14:paraId="4DA273EF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67987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66B12AD9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9009F3" w14:paraId="7B1E4B3A" w14:textId="77777777" w:rsidTr="00EA6DE8">
        <w:trPr>
          <w:trHeight w:val="5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80914" w14:textId="77777777" w:rsidR="009009F3" w:rsidRPr="006A74E9" w:rsidRDefault="009009F3" w:rsidP="001039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6C962" w14:textId="28940022" w:rsidR="006A74E9" w:rsidRPr="006A74E9" w:rsidRDefault="00BA473E" w:rsidP="0010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87006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BA473E" w:rsidRPr="00CF0AA6" w14:paraId="1EFA2EBB" w14:textId="77777777" w:rsidTr="00EA6DE8">
        <w:trPr>
          <w:trHeight w:val="5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8F7FB" w14:textId="77777777" w:rsidR="00BA473E" w:rsidRPr="006A74E9" w:rsidRDefault="00BA473E" w:rsidP="00BA47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FC3E5" w14:textId="19D85B15" w:rsidR="00BA473E" w:rsidRPr="006A74E9" w:rsidRDefault="00BA473E" w:rsidP="00BA4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B3056" w14:textId="77777777" w:rsidR="00BA473E" w:rsidRPr="006A74E9" w:rsidRDefault="00BA473E" w:rsidP="00BA47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9009F3" w:rsidRPr="00EC5DFE" w14:paraId="49ABF1D5" w14:textId="77777777" w:rsidTr="00EA6DE8">
        <w:trPr>
          <w:trHeight w:val="5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F8D74" w14:textId="77777777" w:rsidR="009009F3" w:rsidRPr="006A74E9" w:rsidRDefault="009009F3" w:rsidP="001039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28CF4" w14:textId="783A0927" w:rsidR="009009F3" w:rsidRPr="006A74E9" w:rsidRDefault="00BA473E" w:rsidP="0010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就業年月日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6698C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　　　年　　　月　　　日</w:t>
            </w:r>
          </w:p>
        </w:tc>
      </w:tr>
      <w:tr w:rsidR="009009F3" w:rsidRPr="00EC5DFE" w14:paraId="629B35B5" w14:textId="77777777" w:rsidTr="006A74E9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694747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052E6" w14:textId="77777777" w:rsidR="006A74E9" w:rsidRDefault="006A74E9" w:rsidP="0010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9D90ECD" w14:textId="77777777" w:rsidR="009009F3" w:rsidRDefault="009009F3" w:rsidP="0010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  <w:p w14:paraId="1719D918" w14:textId="77777777" w:rsidR="006A74E9" w:rsidRPr="006A74E9" w:rsidRDefault="006A74E9" w:rsidP="0010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A22B1" w14:textId="77777777" w:rsid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7B01CA3F" w14:textId="77777777" w:rsidR="009009F3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独立行政法人 </w:t>
            </w:r>
            <w:r w:rsidR="0085191C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日本学生支援機構</w:t>
            </w:r>
            <w:r w:rsidRPr="006A74E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奨学金</w:t>
            </w:r>
            <w:r w:rsidR="00522BC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　一種　二種　）</w:t>
            </w:r>
          </w:p>
          <w:p w14:paraId="0EB8CCF3" w14:textId="77777777" w:rsidR="006A74E9" w:rsidRP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9009F3" w:rsidRPr="00296375" w14:paraId="34628DB8" w14:textId="77777777" w:rsidTr="00EA6DE8">
        <w:trPr>
          <w:trHeight w:val="5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839C4" w14:textId="77777777" w:rsidR="009009F3" w:rsidRPr="006A74E9" w:rsidRDefault="009009F3" w:rsidP="001039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D0C4F" w14:textId="77777777" w:rsid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C4E397E" w14:textId="77777777" w:rsidR="009009F3" w:rsidRDefault="00522BC8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貸与</w:t>
            </w:r>
            <w:r w:rsidR="009009F3"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金額</w:t>
            </w:r>
          </w:p>
          <w:p w14:paraId="60008E48" w14:textId="77777777" w:rsidR="006A74E9" w:rsidRP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F5592" w14:textId="77777777" w:rsidR="009009F3" w:rsidRPr="006A74E9" w:rsidRDefault="009009F3" w:rsidP="006A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hAnsiTheme="minorEastAsia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円／月（総額　　　　　　　　　　　円）</w:t>
            </w:r>
          </w:p>
        </w:tc>
      </w:tr>
      <w:tr w:rsidR="009009F3" w:rsidRPr="00EC5DFE" w14:paraId="51B3F3C4" w14:textId="77777777" w:rsidTr="006A74E9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90DA" w14:textId="77777777" w:rsidR="009009F3" w:rsidRPr="006A74E9" w:rsidRDefault="009009F3" w:rsidP="001039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E034" w14:textId="77777777" w:rsid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CFDD8AB" w14:textId="77777777" w:rsidR="009009F3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貸与期間</w:t>
            </w:r>
          </w:p>
          <w:p w14:paraId="316E17A6" w14:textId="77777777" w:rsidR="006A74E9" w:rsidRP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1B23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</w:tc>
      </w:tr>
      <w:tr w:rsidR="009009F3" w:rsidRPr="00EC5DFE" w14:paraId="25845E5E" w14:textId="77777777" w:rsidTr="006A74E9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8F2D" w14:textId="77777777" w:rsidR="009009F3" w:rsidRPr="006A74E9" w:rsidRDefault="009009F3" w:rsidP="001039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9D8C" w14:textId="77777777" w:rsid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738C26D" w14:textId="77777777" w:rsidR="009009F3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返還期間</w:t>
            </w:r>
          </w:p>
          <w:p w14:paraId="77879CC5" w14:textId="77777777" w:rsidR="006A74E9" w:rsidRPr="006A74E9" w:rsidRDefault="006A74E9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3538" w14:textId="77777777" w:rsidR="009009F3" w:rsidRPr="006A74E9" w:rsidRDefault="009009F3" w:rsidP="00103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</w:tc>
      </w:tr>
    </w:tbl>
    <w:p w14:paraId="6224F864" w14:textId="77777777" w:rsidR="006A74E9" w:rsidRPr="00F141C3" w:rsidRDefault="006A74E9" w:rsidP="00103932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※添付書類</w:t>
      </w:r>
    </w:p>
    <w:p w14:paraId="3F59EFAB" w14:textId="6ECDC667" w:rsidR="006A74E9" w:rsidRPr="006A74E9" w:rsidRDefault="006A74E9" w:rsidP="006A74E9">
      <w:pPr>
        <w:overflowPunct w:val="0"/>
        <w:spacing w:line="244" w:lineRule="exact"/>
        <w:ind w:left="756" w:hangingChars="300" w:hanging="756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Pr="006A74E9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(１)　奨学金の</w:t>
      </w:r>
      <w:r w:rsidR="00522BC8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返還</w:t>
      </w:r>
      <w:r w:rsidRPr="006A74E9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計画</w:t>
      </w:r>
      <w:r w:rsidR="000E2699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の写し、奨学金返還証明書</w:t>
      </w:r>
    </w:p>
    <w:p w14:paraId="784C36B4" w14:textId="77777777" w:rsidR="006A74E9" w:rsidRPr="006A74E9" w:rsidRDefault="006A74E9" w:rsidP="006A74E9">
      <w:pPr>
        <w:overflowPunct w:val="0"/>
        <w:spacing w:line="244" w:lineRule="exact"/>
        <w:ind w:left="756" w:hangingChars="300" w:hanging="756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6A74E9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(２)　雇用契約書、辞令書、就業規則その他就業の状況が分かる書類の写し</w:t>
      </w:r>
    </w:p>
    <w:p w14:paraId="1EDB9173" w14:textId="77777777" w:rsidR="006A74E9" w:rsidRDefault="006A74E9" w:rsidP="006A74E9">
      <w:pPr>
        <w:overflowPunct w:val="0"/>
        <w:spacing w:line="244" w:lineRule="exact"/>
        <w:ind w:left="756" w:hangingChars="300" w:hanging="756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6A74E9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(３)　要件調査に係る同意書（様式第</w:t>
      </w:r>
      <w:r w:rsidR="004C67DD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10</w:t>
      </w:r>
      <w:r w:rsidRPr="006A74E9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号）</w:t>
      </w:r>
    </w:p>
    <w:p w14:paraId="6867BE91" w14:textId="77777777" w:rsidR="00522BC8" w:rsidRDefault="00522BC8" w:rsidP="00EA6DE8">
      <w:pPr>
        <w:overflowPunct w:val="0"/>
        <w:spacing w:line="244" w:lineRule="exact"/>
        <w:ind w:leftChars="100" w:left="746" w:hangingChars="200" w:hanging="504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(４)　在職証明書（</w:t>
      </w:r>
      <w:r w:rsidRPr="006A74E9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11</w:t>
      </w:r>
      <w:r w:rsidRPr="006A74E9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）</w:t>
      </w:r>
    </w:p>
    <w:p w14:paraId="6F06C00D" w14:textId="41ACD128" w:rsidR="00522BC8" w:rsidRDefault="00522BC8" w:rsidP="00EA6DE8">
      <w:pPr>
        <w:overflowPunct w:val="0"/>
        <w:spacing w:line="244" w:lineRule="exact"/>
        <w:ind w:leftChars="100" w:left="746" w:hangingChars="200" w:hanging="504"/>
        <w:textAlignment w:val="baseline"/>
        <w:rPr>
          <w:ins w:id="1" w:author="晴山 大地" w:date="2021-01-26T08:30:00Z"/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(５)　住民票の写し</w:t>
      </w:r>
    </w:p>
    <w:p w14:paraId="75A31705" w14:textId="06912A02" w:rsidR="00AE2970" w:rsidRDefault="00AE2970" w:rsidP="00AE2970">
      <w:pPr>
        <w:overflowPunct w:val="0"/>
        <w:spacing w:line="244" w:lineRule="exact"/>
        <w:ind w:leftChars="100" w:left="746" w:hangingChars="200" w:hanging="504"/>
        <w:textAlignment w:val="baseline"/>
        <w:rPr>
          <w:ins w:id="2" w:author="晴山 大地" w:date="2021-01-26T08:30:00Z"/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(６)　事業者の都合に一時的に県外の事業所で勤務し、又は県外で居住することとなる場合はその旨の事業所の証明書。</w:t>
      </w:r>
    </w:p>
    <w:p w14:paraId="1DE0B1D1" w14:textId="77777777" w:rsidR="00AE2970" w:rsidRPr="00522BC8" w:rsidRDefault="00AE2970" w:rsidP="00EA6DE8">
      <w:pPr>
        <w:overflowPunct w:val="0"/>
        <w:spacing w:line="244" w:lineRule="exact"/>
        <w:ind w:leftChars="100" w:left="746" w:hangingChars="200" w:hanging="504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</w:p>
    <w:sectPr w:rsidR="00AE2970" w:rsidRPr="00522BC8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6A9AA" w14:textId="77777777" w:rsidR="00952D7E" w:rsidRDefault="00952D7E" w:rsidP="00D84B5E">
      <w:r>
        <w:separator/>
      </w:r>
    </w:p>
  </w:endnote>
  <w:endnote w:type="continuationSeparator" w:id="0">
    <w:p w14:paraId="75B92326" w14:textId="77777777" w:rsidR="00952D7E" w:rsidRDefault="00952D7E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FAA87" w14:textId="77777777" w:rsidR="00952D7E" w:rsidRDefault="00952D7E" w:rsidP="00D84B5E">
      <w:r>
        <w:separator/>
      </w:r>
    </w:p>
  </w:footnote>
  <w:footnote w:type="continuationSeparator" w:id="0">
    <w:p w14:paraId="209DA393" w14:textId="77777777" w:rsidR="00952D7E" w:rsidRDefault="00952D7E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晴山 大地">
    <w15:presenceInfo w15:providerId="AD" w15:userId="S-1-5-21-1725854269-235947158-2083082160-7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5505D"/>
    <w:rsid w:val="000717CD"/>
    <w:rsid w:val="000719AC"/>
    <w:rsid w:val="000854F7"/>
    <w:rsid w:val="00087387"/>
    <w:rsid w:val="000A352E"/>
    <w:rsid w:val="000B101B"/>
    <w:rsid w:val="000C025D"/>
    <w:rsid w:val="000C5AF4"/>
    <w:rsid w:val="000E2699"/>
    <w:rsid w:val="001109B5"/>
    <w:rsid w:val="001141D5"/>
    <w:rsid w:val="00136F54"/>
    <w:rsid w:val="0014019B"/>
    <w:rsid w:val="00197CDD"/>
    <w:rsid w:val="001C3476"/>
    <w:rsid w:val="00261F3D"/>
    <w:rsid w:val="00294C2D"/>
    <w:rsid w:val="00296375"/>
    <w:rsid w:val="002971CA"/>
    <w:rsid w:val="002C03BF"/>
    <w:rsid w:val="002E3257"/>
    <w:rsid w:val="0031258E"/>
    <w:rsid w:val="003253AC"/>
    <w:rsid w:val="0033623B"/>
    <w:rsid w:val="00376368"/>
    <w:rsid w:val="00383F0B"/>
    <w:rsid w:val="003C6AD6"/>
    <w:rsid w:val="003E3C3F"/>
    <w:rsid w:val="003E49C7"/>
    <w:rsid w:val="0041518A"/>
    <w:rsid w:val="00416914"/>
    <w:rsid w:val="004764BD"/>
    <w:rsid w:val="004A4E12"/>
    <w:rsid w:val="004C67DD"/>
    <w:rsid w:val="004E5653"/>
    <w:rsid w:val="0051118E"/>
    <w:rsid w:val="00522BC8"/>
    <w:rsid w:val="005233B6"/>
    <w:rsid w:val="00525BDF"/>
    <w:rsid w:val="00527B10"/>
    <w:rsid w:val="00550225"/>
    <w:rsid w:val="005537D5"/>
    <w:rsid w:val="005C04DF"/>
    <w:rsid w:val="005E1441"/>
    <w:rsid w:val="0061284B"/>
    <w:rsid w:val="00677334"/>
    <w:rsid w:val="00695669"/>
    <w:rsid w:val="006A48E7"/>
    <w:rsid w:val="006A74E9"/>
    <w:rsid w:val="006B4948"/>
    <w:rsid w:val="006B605B"/>
    <w:rsid w:val="006B79B0"/>
    <w:rsid w:val="006C022C"/>
    <w:rsid w:val="006E7027"/>
    <w:rsid w:val="00743965"/>
    <w:rsid w:val="00743B65"/>
    <w:rsid w:val="00776684"/>
    <w:rsid w:val="007830FC"/>
    <w:rsid w:val="007B6DCD"/>
    <w:rsid w:val="007F6E08"/>
    <w:rsid w:val="00835936"/>
    <w:rsid w:val="0085191C"/>
    <w:rsid w:val="00854657"/>
    <w:rsid w:val="00857824"/>
    <w:rsid w:val="00872AFB"/>
    <w:rsid w:val="00872DAB"/>
    <w:rsid w:val="009009F3"/>
    <w:rsid w:val="00903E18"/>
    <w:rsid w:val="00947B9F"/>
    <w:rsid w:val="00952D7E"/>
    <w:rsid w:val="009739E5"/>
    <w:rsid w:val="00982F7F"/>
    <w:rsid w:val="00995068"/>
    <w:rsid w:val="009B19EF"/>
    <w:rsid w:val="009B3504"/>
    <w:rsid w:val="00A523C4"/>
    <w:rsid w:val="00A63B33"/>
    <w:rsid w:val="00A95305"/>
    <w:rsid w:val="00AB15E2"/>
    <w:rsid w:val="00AC4788"/>
    <w:rsid w:val="00AD659C"/>
    <w:rsid w:val="00AE2970"/>
    <w:rsid w:val="00AF18AA"/>
    <w:rsid w:val="00B23E3F"/>
    <w:rsid w:val="00B25FEC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A473E"/>
    <w:rsid w:val="00BD1D1C"/>
    <w:rsid w:val="00BE46FA"/>
    <w:rsid w:val="00BE4FEA"/>
    <w:rsid w:val="00C0735B"/>
    <w:rsid w:val="00C95B6C"/>
    <w:rsid w:val="00CA4B66"/>
    <w:rsid w:val="00CB28CE"/>
    <w:rsid w:val="00CD01C4"/>
    <w:rsid w:val="00CE2F31"/>
    <w:rsid w:val="00CF0AA6"/>
    <w:rsid w:val="00D147DB"/>
    <w:rsid w:val="00D26BAC"/>
    <w:rsid w:val="00D84B5E"/>
    <w:rsid w:val="00D978C9"/>
    <w:rsid w:val="00DB5EF2"/>
    <w:rsid w:val="00E01254"/>
    <w:rsid w:val="00E0704F"/>
    <w:rsid w:val="00E16619"/>
    <w:rsid w:val="00E741E3"/>
    <w:rsid w:val="00E94CBF"/>
    <w:rsid w:val="00EA6DE8"/>
    <w:rsid w:val="00EC5DFE"/>
    <w:rsid w:val="00ED6A78"/>
    <w:rsid w:val="00EF708F"/>
    <w:rsid w:val="00F10307"/>
    <w:rsid w:val="00F112DA"/>
    <w:rsid w:val="00F141C3"/>
    <w:rsid w:val="00F23807"/>
    <w:rsid w:val="00F243BD"/>
    <w:rsid w:val="00F47D3B"/>
    <w:rsid w:val="00F536F9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6169525"/>
  <w15:docId w15:val="{778BB870-05D8-43C4-9FB7-F5B5EB6D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E26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26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26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26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2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518F-DC09-408B-B560-0F228D68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46</cp:revision>
  <cp:lastPrinted>2016-07-08T07:53:00Z</cp:lastPrinted>
  <dcterms:created xsi:type="dcterms:W3CDTF">2016-03-28T04:53:00Z</dcterms:created>
  <dcterms:modified xsi:type="dcterms:W3CDTF">2021-02-01T00:48:00Z</dcterms:modified>
</cp:coreProperties>
</file>